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BE6C" w14:textId="77777777" w:rsidR="00116854" w:rsidRDefault="00116854" w:rsidP="00116854">
      <w:pPr>
        <w:tabs>
          <w:tab w:val="left" w:pos="0"/>
          <w:tab w:val="left" w:pos="720"/>
        </w:tabs>
        <w:jc w:val="center"/>
        <w:rPr>
          <w:rFonts w:ascii="Times New Roman" w:hAnsi="Times New Roman"/>
          <w:b/>
          <w:bCs/>
          <w:sz w:val="32"/>
          <w:szCs w:val="32"/>
        </w:rPr>
      </w:pPr>
      <w:r>
        <w:rPr>
          <w:rFonts w:ascii="Times New Roman" w:hAnsi="Times New Roman"/>
          <w:b/>
          <w:bCs/>
          <w:sz w:val="32"/>
          <w:szCs w:val="32"/>
        </w:rPr>
        <w:t>Water Vessel Operator Safety Program</w:t>
      </w:r>
    </w:p>
    <w:p w14:paraId="662E0E2C" w14:textId="77777777" w:rsidR="00116854" w:rsidRDefault="00116854" w:rsidP="00116854">
      <w:pPr>
        <w:tabs>
          <w:tab w:val="left" w:pos="0"/>
          <w:tab w:val="left" w:pos="720"/>
        </w:tabs>
        <w:jc w:val="center"/>
        <w:rPr>
          <w:rFonts w:ascii="Times New Roman" w:hAnsi="Times New Roman"/>
          <w:b/>
          <w:bCs/>
          <w:sz w:val="28"/>
          <w:szCs w:val="28"/>
        </w:rPr>
      </w:pPr>
    </w:p>
    <w:p w14:paraId="0FE29F21" w14:textId="77777777" w:rsidR="00116854" w:rsidRDefault="00116854" w:rsidP="00116854">
      <w:pPr>
        <w:tabs>
          <w:tab w:val="left" w:pos="0"/>
          <w:tab w:val="left" w:pos="720"/>
        </w:tabs>
        <w:jc w:val="center"/>
        <w:rPr>
          <w:rFonts w:ascii="Times New Roman" w:hAnsi="Times New Roman"/>
          <w:b/>
          <w:bCs/>
          <w:sz w:val="32"/>
          <w:szCs w:val="32"/>
          <w:u w:val="single"/>
        </w:rPr>
      </w:pPr>
      <w:r>
        <w:rPr>
          <w:rFonts w:ascii="Times New Roman" w:hAnsi="Times New Roman"/>
          <w:b/>
          <w:bCs/>
          <w:sz w:val="32"/>
          <w:szCs w:val="32"/>
        </w:rPr>
        <w:t>Non-Employee Water Safety Rules Acknowledgment</w:t>
      </w:r>
    </w:p>
    <w:p w14:paraId="03FF731C" w14:textId="77777777" w:rsidR="00116854" w:rsidRDefault="00116854" w:rsidP="00116854">
      <w:pPr>
        <w:tabs>
          <w:tab w:val="left" w:pos="0"/>
          <w:tab w:val="left" w:pos="576"/>
        </w:tabs>
        <w:rPr>
          <w:rFonts w:ascii="Times New Roman" w:hAnsi="Times New Roman"/>
          <w:b/>
          <w:bCs/>
          <w:u w:val="single"/>
        </w:rPr>
      </w:pPr>
    </w:p>
    <w:p w14:paraId="79EF9C89" w14:textId="77777777" w:rsidR="00116854" w:rsidDel="00116854" w:rsidRDefault="00116854" w:rsidP="00116854">
      <w:pPr>
        <w:tabs>
          <w:tab w:val="left" w:pos="0"/>
          <w:tab w:val="left" w:pos="576"/>
        </w:tabs>
        <w:rPr>
          <w:del w:id="0" w:author="Sherri R Ganucheau" w:date="2023-07-03T11:29:00Z"/>
          <w:rFonts w:ascii="Times New Roman" w:hAnsi="Times New Roman"/>
          <w:b/>
          <w:bCs/>
          <w:u w:val="single"/>
        </w:rPr>
      </w:pPr>
    </w:p>
    <w:p w14:paraId="785529C7" w14:textId="77777777" w:rsidR="00116854" w:rsidDel="00116854" w:rsidRDefault="00116854" w:rsidP="00116854">
      <w:pPr>
        <w:tabs>
          <w:tab w:val="left" w:pos="0"/>
          <w:tab w:val="left" w:pos="576"/>
        </w:tabs>
        <w:rPr>
          <w:del w:id="1" w:author="Sherri R Ganucheau" w:date="2023-07-03T11:29:00Z"/>
          <w:rFonts w:ascii="Times New Roman" w:hAnsi="Times New Roman"/>
          <w:b/>
          <w:bCs/>
          <w:u w:val="single"/>
        </w:rPr>
      </w:pPr>
    </w:p>
    <w:p w14:paraId="7630BACA" w14:textId="77777777" w:rsidR="00116854" w:rsidDel="00116854" w:rsidRDefault="00116854" w:rsidP="00116854">
      <w:pPr>
        <w:tabs>
          <w:tab w:val="left" w:pos="0"/>
          <w:tab w:val="left" w:pos="576"/>
        </w:tabs>
        <w:rPr>
          <w:del w:id="2" w:author="Sherri R Ganucheau" w:date="2023-07-03T11:29:00Z"/>
          <w:rFonts w:ascii="Times New Roman" w:hAnsi="Times New Roman"/>
          <w:b/>
          <w:bCs/>
          <w:u w:val="single"/>
        </w:rPr>
      </w:pPr>
    </w:p>
    <w:p w14:paraId="467ACF31" w14:textId="77777777" w:rsidR="00116854" w:rsidRDefault="00116854" w:rsidP="00116854">
      <w:pPr>
        <w:tabs>
          <w:tab w:val="left" w:pos="0"/>
          <w:tab w:val="left" w:pos="576"/>
        </w:tabs>
        <w:rPr>
          <w:rFonts w:ascii="Times New Roman" w:hAnsi="Times New Roman"/>
        </w:rPr>
      </w:pPr>
      <w:r>
        <w:rPr>
          <w:rFonts w:ascii="Times New Roman" w:hAnsi="Times New Roman"/>
          <w:b/>
          <w:bCs/>
        </w:rPr>
        <w:t>Water Vessel Safety:</w:t>
      </w:r>
    </w:p>
    <w:p w14:paraId="706B75B9" w14:textId="77777777" w:rsidR="00116854" w:rsidRDefault="00116854" w:rsidP="00116854">
      <w:pPr>
        <w:tabs>
          <w:tab w:val="left" w:pos="0"/>
          <w:tab w:val="left" w:pos="576"/>
        </w:tabs>
        <w:rPr>
          <w:rFonts w:ascii="Times New Roman" w:hAnsi="Times New Roman"/>
        </w:rPr>
      </w:pPr>
    </w:p>
    <w:p w14:paraId="65901BC3" w14:textId="77777777" w:rsidR="00116854" w:rsidRDefault="00116854" w:rsidP="00116854">
      <w:pPr>
        <w:tabs>
          <w:tab w:val="left" w:pos="0"/>
          <w:tab w:val="left" w:pos="576"/>
        </w:tabs>
        <w:rPr>
          <w:rFonts w:ascii="Times New Roman" w:hAnsi="Times New Roman"/>
        </w:rPr>
      </w:pPr>
      <w:r>
        <w:rPr>
          <w:rFonts w:ascii="Times New Roman" w:hAnsi="Times New Roman"/>
        </w:rPr>
        <w:t xml:space="preserve">The following are rules that shall be adhered to during operation of </w:t>
      </w:r>
      <w:proofErr w:type="gramStart"/>
      <w:r>
        <w:rPr>
          <w:rFonts w:ascii="Times New Roman" w:hAnsi="Times New Roman"/>
        </w:rPr>
        <w:t>a</w:t>
      </w:r>
      <w:proofErr w:type="gramEnd"/>
      <w:r>
        <w:rPr>
          <w:rFonts w:ascii="Times New Roman" w:hAnsi="Times New Roman"/>
        </w:rPr>
        <w:t xml:space="preserve"> UNO vessel</w:t>
      </w:r>
      <w:ins w:id="3" w:author="Sherri R Ganucheau" w:date="2023-07-03T11:33:00Z">
        <w:r>
          <w:rPr>
            <w:rFonts w:ascii="Times New Roman" w:hAnsi="Times New Roman"/>
          </w:rPr>
          <w:t xml:space="preserve"> or as a passenger</w:t>
        </w:r>
      </w:ins>
      <w:r>
        <w:rPr>
          <w:rFonts w:ascii="Times New Roman" w:hAnsi="Times New Roman"/>
        </w:rPr>
        <w:t>.</w:t>
      </w:r>
    </w:p>
    <w:p w14:paraId="6485F4DC" w14:textId="77777777" w:rsidR="00116854" w:rsidRDefault="00116854" w:rsidP="00116854">
      <w:pPr>
        <w:tabs>
          <w:tab w:val="left" w:pos="0"/>
          <w:tab w:val="left" w:pos="720"/>
        </w:tabs>
        <w:rPr>
          <w:rFonts w:ascii="Times New Roman" w:hAnsi="Times New Roman"/>
        </w:rPr>
      </w:pPr>
    </w:p>
    <w:p w14:paraId="020F80C8"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 xml:space="preserve">During the operation of any vessel assigned to or operated by </w:t>
      </w:r>
      <w:proofErr w:type="gramStart"/>
      <w:r>
        <w:rPr>
          <w:rFonts w:ascii="Times New Roman" w:hAnsi="Times New Roman"/>
        </w:rPr>
        <w:t>a</w:t>
      </w:r>
      <w:proofErr w:type="gramEnd"/>
      <w:r>
        <w:rPr>
          <w:rFonts w:ascii="Times New Roman" w:hAnsi="Times New Roman"/>
        </w:rPr>
        <w:t xml:space="preserve"> UNO operator, all individuals in the vessel will wear, at a minimum unless otherwise specified, a Class III Personal Flotation Device (PFD) at all times while the vessel is in operation.  In areas of open waters, or in areas where dangerous conditions exist such as Lake Pontchartrain during high winds, UNO personnel shall wear, at a minimum, a Class I or Class II PFD.</w:t>
      </w:r>
    </w:p>
    <w:p w14:paraId="27CC1881" w14:textId="77777777" w:rsidR="00116854" w:rsidRDefault="00116854" w:rsidP="00116854">
      <w:pPr>
        <w:tabs>
          <w:tab w:val="left" w:pos="0"/>
          <w:tab w:val="left" w:pos="720"/>
        </w:tabs>
        <w:rPr>
          <w:rFonts w:ascii="Times New Roman" w:hAnsi="Times New Roman"/>
          <w:sz w:val="26"/>
          <w:szCs w:val="26"/>
        </w:rPr>
      </w:pPr>
    </w:p>
    <w:p w14:paraId="5BD4C7E8"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If an individual passenger refuses to wear a PFD, the individual</w:t>
      </w:r>
      <w:r>
        <w:rPr>
          <w:rFonts w:ascii="Times New Roman" w:hAnsi="Times New Roman"/>
          <w:b/>
          <w:bCs/>
        </w:rPr>
        <w:t xml:space="preserve"> SHALL NOT</w:t>
      </w:r>
      <w:r>
        <w:rPr>
          <w:rFonts w:ascii="Times New Roman" w:hAnsi="Times New Roman"/>
        </w:rPr>
        <w:t xml:space="preserve"> be allowed on the motor vessel.  The senior crew member is to inform the passenger to depart </w:t>
      </w:r>
      <w:del w:id="4" w:author="Sherri R Ganucheau" w:date="2023-07-03T11:29:00Z">
        <w:r w:rsidDel="00116854">
          <w:rPr>
            <w:rFonts w:ascii="Times New Roman" w:hAnsi="Times New Roman"/>
          </w:rPr>
          <w:delText>from  the</w:delText>
        </w:r>
      </w:del>
      <w:ins w:id="5" w:author="Sherri R Ganucheau" w:date="2023-07-03T11:29:00Z">
        <w:r>
          <w:rPr>
            <w:rFonts w:ascii="Times New Roman" w:hAnsi="Times New Roman"/>
          </w:rPr>
          <w:t>from the</w:t>
        </w:r>
      </w:ins>
      <w:r>
        <w:rPr>
          <w:rFonts w:ascii="Times New Roman" w:hAnsi="Times New Roman"/>
        </w:rPr>
        <w:t xml:space="preserve"> vessel.  </w:t>
      </w:r>
      <w:del w:id="6" w:author="Sherri R Ganucheau" w:date="2023-07-03T11:33:00Z">
        <w:r w:rsidDel="00116854">
          <w:rPr>
            <w:rFonts w:ascii="Times New Roman" w:hAnsi="Times New Roman"/>
          </w:rPr>
          <w:delText>The Environmental, Health &amp; Safety Officer will be notified of the situation.</w:delText>
        </w:r>
      </w:del>
      <w:ins w:id="7" w:author="Sherri R Ganucheau" w:date="2023-07-03T11:33:00Z">
        <w:r>
          <w:rPr>
            <w:rFonts w:ascii="Times New Roman" w:hAnsi="Times New Roman"/>
          </w:rPr>
          <w:t xml:space="preserve">  The department Chair will be notified. </w:t>
        </w:r>
      </w:ins>
    </w:p>
    <w:p w14:paraId="0D060539" w14:textId="77777777" w:rsidR="00116854" w:rsidRDefault="00116854" w:rsidP="00116854">
      <w:pPr>
        <w:tabs>
          <w:tab w:val="left" w:pos="0"/>
          <w:tab w:val="left" w:pos="720"/>
        </w:tabs>
        <w:rPr>
          <w:rFonts w:ascii="Times New Roman" w:hAnsi="Times New Roman"/>
          <w:sz w:val="26"/>
          <w:szCs w:val="26"/>
        </w:rPr>
      </w:pPr>
    </w:p>
    <w:p w14:paraId="3B030B70" w14:textId="77777777" w:rsidR="00116854" w:rsidRDefault="00116854" w:rsidP="00116854">
      <w:pPr>
        <w:pStyle w:val="a"/>
        <w:tabs>
          <w:tab w:val="left" w:pos="0"/>
          <w:tab w:val="left" w:pos="720"/>
        </w:tabs>
        <w:rPr>
          <w:rFonts w:ascii="Times New Roman" w:hAnsi="Times New Roman"/>
          <w:sz w:val="26"/>
          <w:szCs w:val="26"/>
        </w:rPr>
      </w:pPr>
      <w:r>
        <w:rPr>
          <w:rFonts w:ascii="Times New Roman" w:hAnsi="Times New Roman"/>
          <w:sz w:val="26"/>
          <w:szCs w:val="26"/>
        </w:rPr>
        <w:sym w:font="Wingdings" w:char="F0D8"/>
      </w:r>
      <w:r>
        <w:rPr>
          <w:rFonts w:ascii="Times New Roman" w:hAnsi="Times New Roman"/>
          <w:sz w:val="26"/>
          <w:szCs w:val="26"/>
        </w:rPr>
        <w:tab/>
      </w:r>
      <w:r>
        <w:rPr>
          <w:rFonts w:ascii="Times New Roman" w:hAnsi="Times New Roman"/>
        </w:rPr>
        <w:t xml:space="preserve">UNO vessels are not to go to areas of open water unless it is absolutely necessary.  If they do go into the open area waters they will make certain that the Operator’s Supervisor is aware of their destination and reasons for trip </w:t>
      </w:r>
      <w:r>
        <w:rPr>
          <w:rFonts w:ascii="Times New Roman" w:hAnsi="Times New Roman"/>
          <w:b/>
          <w:bCs/>
        </w:rPr>
        <w:t>BEFORE</w:t>
      </w:r>
      <w:r>
        <w:rPr>
          <w:rFonts w:ascii="Times New Roman" w:hAnsi="Times New Roman"/>
          <w:sz w:val="26"/>
          <w:szCs w:val="26"/>
        </w:rPr>
        <w:t xml:space="preserve"> going out into open waters.</w:t>
      </w:r>
    </w:p>
    <w:p w14:paraId="7EDA9635" w14:textId="77777777" w:rsidR="00116854" w:rsidRDefault="00116854" w:rsidP="00116854">
      <w:pPr>
        <w:tabs>
          <w:tab w:val="left" w:pos="0"/>
          <w:tab w:val="left" w:pos="720"/>
        </w:tabs>
        <w:rPr>
          <w:rFonts w:ascii="Times New Roman" w:hAnsi="Times New Roman"/>
          <w:sz w:val="26"/>
          <w:szCs w:val="26"/>
        </w:rPr>
      </w:pPr>
    </w:p>
    <w:p w14:paraId="22C17D3F"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No vessel is to be operated in outside/unprotected waters when a small craft advisory has been issued for the area.  In the event such an advisory is issued during the day, the vessel is to return to protected waters.</w:t>
      </w:r>
    </w:p>
    <w:p w14:paraId="73EE9574" w14:textId="77777777" w:rsidR="00116854" w:rsidRDefault="00116854" w:rsidP="00116854">
      <w:pPr>
        <w:tabs>
          <w:tab w:val="left" w:pos="0"/>
          <w:tab w:val="left" w:pos="720"/>
        </w:tabs>
        <w:rPr>
          <w:rFonts w:ascii="Times New Roman" w:hAnsi="Times New Roman"/>
        </w:rPr>
      </w:pPr>
    </w:p>
    <w:p w14:paraId="22E86C7E" w14:textId="77777777" w:rsidR="00116854" w:rsidRDefault="00116854" w:rsidP="00116854">
      <w:pPr>
        <w:pStyle w:val="a"/>
        <w:tabs>
          <w:tab w:val="left" w:pos="0"/>
          <w:tab w:val="left" w:pos="720"/>
        </w:tabs>
        <w:rPr>
          <w:rFonts w:ascii="Times New Roman" w:hAnsi="Times New Roman"/>
          <w:sz w:val="26"/>
          <w:szCs w:val="26"/>
        </w:rPr>
      </w:pPr>
      <w:r>
        <w:rPr>
          <w:rFonts w:ascii="Times New Roman" w:hAnsi="Times New Roman"/>
        </w:rPr>
        <w:sym w:font="Wingdings" w:char="F0D8"/>
      </w:r>
      <w:r>
        <w:rPr>
          <w:rFonts w:ascii="Times New Roman" w:hAnsi="Times New Roman"/>
        </w:rPr>
        <w:tab/>
        <w:t>No vessel is to be operated when gale warnings or tropical storm warnings have been issued for coastal Louisiana or in periods of serious visual impairment such as heavy rain or fog.</w:t>
      </w:r>
    </w:p>
    <w:p w14:paraId="4996E03C" w14:textId="77777777" w:rsidR="00116854" w:rsidRDefault="00116854" w:rsidP="00116854">
      <w:pPr>
        <w:tabs>
          <w:tab w:val="left" w:pos="0"/>
          <w:tab w:val="left" w:pos="720"/>
        </w:tabs>
        <w:rPr>
          <w:rFonts w:ascii="Times New Roman" w:hAnsi="Times New Roman"/>
          <w:sz w:val="26"/>
          <w:szCs w:val="26"/>
        </w:rPr>
      </w:pPr>
    </w:p>
    <w:p w14:paraId="3C253C0F" w14:textId="77777777" w:rsidR="00116854" w:rsidRDefault="00116854" w:rsidP="00116854">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 xml:space="preserve">Individuals who do not know how to swim shall not be permitted to board a </w:t>
      </w:r>
      <w:del w:id="8" w:author="Sherri R Ganucheau" w:date="2023-07-03T11:29:00Z">
        <w:r w:rsidDel="00116854">
          <w:rPr>
            <w:rFonts w:ascii="Times New Roman" w:hAnsi="Times New Roman"/>
          </w:rPr>
          <w:delText>UNO  assigned</w:delText>
        </w:r>
      </w:del>
      <w:ins w:id="9" w:author="Sherri R Ganucheau" w:date="2023-07-03T11:29:00Z">
        <w:r>
          <w:rPr>
            <w:rFonts w:ascii="Times New Roman" w:hAnsi="Times New Roman"/>
          </w:rPr>
          <w:t>UNO assigned</w:t>
        </w:r>
      </w:ins>
      <w:r>
        <w:rPr>
          <w:rFonts w:ascii="Times New Roman" w:hAnsi="Times New Roman"/>
        </w:rPr>
        <w:t xml:space="preserve"> vessel except in emergency conditions.</w:t>
      </w:r>
    </w:p>
    <w:p w14:paraId="7B7DD241" w14:textId="77777777" w:rsidR="00116854" w:rsidRDefault="00116854" w:rsidP="00116854">
      <w:pPr>
        <w:tabs>
          <w:tab w:val="left" w:pos="0"/>
          <w:tab w:val="left" w:pos="720"/>
        </w:tabs>
        <w:jc w:val="both"/>
        <w:rPr>
          <w:rFonts w:ascii="Times New Roman" w:hAnsi="Times New Roman"/>
        </w:rPr>
      </w:pPr>
    </w:p>
    <w:p w14:paraId="24F7FA68" w14:textId="77777777" w:rsidR="00116854" w:rsidRDefault="00116854" w:rsidP="00116854">
      <w:pPr>
        <w:tabs>
          <w:tab w:val="left" w:pos="0"/>
          <w:tab w:val="left" w:pos="720"/>
        </w:tabs>
        <w:jc w:val="both"/>
        <w:rPr>
          <w:rFonts w:ascii="Times New Roman" w:hAnsi="Times New Roman"/>
        </w:rPr>
      </w:pPr>
      <w:r>
        <w:rPr>
          <w:rFonts w:ascii="Times New Roman" w:hAnsi="Times New Roman"/>
          <w:b/>
          <w:bCs/>
        </w:rPr>
        <w:t>Fire Safety:</w:t>
      </w:r>
    </w:p>
    <w:p w14:paraId="584E25BF" w14:textId="77777777" w:rsidR="00116854" w:rsidRDefault="00116854" w:rsidP="00116854">
      <w:pPr>
        <w:tabs>
          <w:tab w:val="left" w:pos="0"/>
          <w:tab w:val="left" w:pos="720"/>
        </w:tabs>
        <w:jc w:val="both"/>
        <w:rPr>
          <w:rFonts w:ascii="Times New Roman" w:hAnsi="Times New Roman"/>
        </w:rPr>
      </w:pPr>
    </w:p>
    <w:p w14:paraId="490AF28B" w14:textId="77777777" w:rsidR="00116854" w:rsidRDefault="00116854" w:rsidP="00116854">
      <w:pPr>
        <w:tabs>
          <w:tab w:val="left" w:pos="0"/>
          <w:tab w:val="left" w:pos="720"/>
        </w:tabs>
        <w:jc w:val="both"/>
        <w:rPr>
          <w:rFonts w:ascii="Times New Roman" w:hAnsi="Times New Roman"/>
        </w:rPr>
      </w:pPr>
      <w:r>
        <w:rPr>
          <w:rFonts w:ascii="Times New Roman" w:hAnsi="Times New Roman"/>
        </w:rPr>
        <w:t>Along with general fire safety rules, the following should be followed to prevent fires:</w:t>
      </w:r>
    </w:p>
    <w:p w14:paraId="44079663" w14:textId="77777777" w:rsidR="00116854" w:rsidRDefault="00116854" w:rsidP="00116854">
      <w:pPr>
        <w:tabs>
          <w:tab w:val="left" w:pos="0"/>
          <w:tab w:val="left" w:pos="720"/>
        </w:tabs>
        <w:jc w:val="both"/>
        <w:rPr>
          <w:rFonts w:ascii="Times New Roman" w:hAnsi="Times New Roman"/>
          <w:sz w:val="26"/>
          <w:szCs w:val="26"/>
        </w:rPr>
      </w:pPr>
    </w:p>
    <w:p w14:paraId="72213046" w14:textId="77777777" w:rsidR="00116854" w:rsidRDefault="00116854" w:rsidP="00116854">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All guidelines issued by U.S. Coast Guard concerning fire safety will be adhered to at all times.</w:t>
      </w:r>
    </w:p>
    <w:p w14:paraId="7E45E53D" w14:textId="77777777" w:rsidR="00116854" w:rsidRDefault="00116854" w:rsidP="00116854">
      <w:pPr>
        <w:tabs>
          <w:tab w:val="left" w:pos="0"/>
          <w:tab w:val="left" w:pos="720"/>
        </w:tabs>
        <w:jc w:val="both"/>
        <w:rPr>
          <w:rFonts w:ascii="Times New Roman" w:hAnsi="Times New Roman"/>
          <w:sz w:val="26"/>
          <w:szCs w:val="26"/>
        </w:rPr>
      </w:pPr>
    </w:p>
    <w:p w14:paraId="5A784015" w14:textId="77777777" w:rsidR="00116854" w:rsidRDefault="00116854" w:rsidP="00116854">
      <w:pPr>
        <w:pStyle w:val="a"/>
        <w:tabs>
          <w:tab w:val="left" w:pos="0"/>
          <w:tab w:val="left" w:pos="720"/>
        </w:tabs>
        <w:rPr>
          <w:rFonts w:ascii="Times New Roman" w:hAnsi="Times New Roman"/>
          <w:sz w:val="26"/>
          <w:szCs w:val="26"/>
        </w:rPr>
      </w:pPr>
      <w:r>
        <w:rPr>
          <w:rFonts w:ascii="Times New Roman" w:hAnsi="Times New Roman"/>
          <w:sz w:val="26"/>
          <w:szCs w:val="26"/>
        </w:rPr>
        <w:lastRenderedPageBreak/>
        <w:sym w:font="Wingdings" w:char="F0D8"/>
      </w:r>
      <w:r>
        <w:rPr>
          <w:rFonts w:ascii="Times New Roman" w:hAnsi="Times New Roman"/>
          <w:sz w:val="26"/>
          <w:szCs w:val="26"/>
        </w:rPr>
        <w:tab/>
        <w:t>Gasoline</w:t>
      </w:r>
      <w:r>
        <w:rPr>
          <w:rFonts w:ascii="Times New Roman" w:hAnsi="Times New Roman"/>
          <w:b/>
          <w:bCs/>
          <w:sz w:val="26"/>
          <w:szCs w:val="26"/>
          <w:u w:val="single"/>
        </w:rPr>
        <w:t xml:space="preserve"> </w:t>
      </w:r>
      <w:r>
        <w:rPr>
          <w:rFonts w:ascii="Times New Roman" w:hAnsi="Times New Roman"/>
          <w:b/>
          <w:bCs/>
          <w:i/>
          <w:iCs/>
          <w:sz w:val="26"/>
          <w:szCs w:val="26"/>
          <w:u w:val="single"/>
        </w:rPr>
        <w:t>shall not be used as a solvent</w:t>
      </w:r>
      <w:r>
        <w:rPr>
          <w:rFonts w:ascii="Times New Roman" w:hAnsi="Times New Roman"/>
          <w:b/>
          <w:bCs/>
          <w:i/>
          <w:iCs/>
          <w:sz w:val="26"/>
          <w:szCs w:val="26"/>
        </w:rPr>
        <w:t xml:space="preserve"> </w:t>
      </w:r>
      <w:r>
        <w:rPr>
          <w:rFonts w:ascii="Times New Roman" w:hAnsi="Times New Roman"/>
          <w:sz w:val="26"/>
          <w:szCs w:val="26"/>
        </w:rPr>
        <w:t>for de-greasing at any time.</w:t>
      </w:r>
    </w:p>
    <w:p w14:paraId="523F4742" w14:textId="77777777" w:rsidR="00116854" w:rsidRDefault="00116854" w:rsidP="00116854">
      <w:pPr>
        <w:tabs>
          <w:tab w:val="left" w:pos="0"/>
          <w:tab w:val="left" w:pos="720"/>
        </w:tabs>
        <w:rPr>
          <w:rFonts w:ascii="Times New Roman" w:hAnsi="Times New Roman"/>
          <w:sz w:val="26"/>
          <w:szCs w:val="26"/>
        </w:rPr>
      </w:pPr>
    </w:p>
    <w:p w14:paraId="609DA2D0"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Flammable liquids shall be stored in an approved storage container and stored and used only in an area of adequate ventilation.</w:t>
      </w:r>
    </w:p>
    <w:p w14:paraId="1A7BFEB9" w14:textId="77777777" w:rsidR="00116854" w:rsidRDefault="00116854" w:rsidP="00116854">
      <w:pPr>
        <w:tabs>
          <w:tab w:val="left" w:pos="0"/>
          <w:tab w:val="left" w:pos="720"/>
        </w:tabs>
        <w:rPr>
          <w:rFonts w:ascii="Times New Roman" w:hAnsi="Times New Roman"/>
        </w:rPr>
      </w:pPr>
    </w:p>
    <w:p w14:paraId="21E7CE09" w14:textId="77777777" w:rsidR="00116854" w:rsidRDefault="00116854" w:rsidP="00116854">
      <w:pPr>
        <w:pStyle w:val="a"/>
        <w:tabs>
          <w:tab w:val="left" w:pos="0"/>
          <w:tab w:val="left" w:pos="720"/>
        </w:tabs>
        <w:jc w:val="both"/>
        <w:rPr>
          <w:rFonts w:ascii="Times New Roman" w:hAnsi="Times New Roman"/>
        </w:rPr>
      </w:pPr>
      <w:r>
        <w:rPr>
          <w:rFonts w:ascii="Times New Roman" w:hAnsi="Times New Roman"/>
        </w:rPr>
        <w:sym w:font="Wingdings" w:char="F0D8"/>
      </w:r>
      <w:r>
        <w:rPr>
          <w:rFonts w:ascii="Times New Roman" w:hAnsi="Times New Roman"/>
        </w:rPr>
        <w:tab/>
        <w:t>All electrical equipment will be properly grounded and inspected for worn or broken wiring and appropriate repairs made before use.</w:t>
      </w:r>
    </w:p>
    <w:p w14:paraId="54D7E60B" w14:textId="77777777" w:rsidR="00116854" w:rsidRDefault="00116854" w:rsidP="00116854">
      <w:pPr>
        <w:tabs>
          <w:tab w:val="left" w:pos="0"/>
          <w:tab w:val="left" w:pos="720"/>
        </w:tabs>
        <w:rPr>
          <w:rFonts w:ascii="Times New Roman" w:hAnsi="Times New Roman"/>
        </w:rPr>
      </w:pPr>
    </w:p>
    <w:p w14:paraId="79A1055D" w14:textId="77777777" w:rsidR="00116854" w:rsidRDefault="00116854" w:rsidP="00116854">
      <w:pPr>
        <w:pStyle w:val="a"/>
        <w:tabs>
          <w:tab w:val="left" w:pos="0"/>
          <w:tab w:val="left" w:pos="720"/>
        </w:tabs>
        <w:rPr>
          <w:rFonts w:ascii="Times New Roman" w:hAnsi="Times New Roman"/>
          <w:sz w:val="26"/>
          <w:szCs w:val="26"/>
        </w:rPr>
      </w:pPr>
      <w:r>
        <w:rPr>
          <w:rFonts w:ascii="Times New Roman" w:hAnsi="Times New Roman"/>
        </w:rPr>
        <w:sym w:font="Wingdings" w:char="F0D8"/>
      </w:r>
      <w:r>
        <w:rPr>
          <w:rFonts w:ascii="Times New Roman" w:hAnsi="Times New Roman"/>
        </w:rPr>
        <w:tab/>
        <w:t>Dirty rags shall not be stored in a pile.  If necessary, all such rags will be disposed of.</w:t>
      </w:r>
    </w:p>
    <w:p w14:paraId="3157CB07" w14:textId="77777777" w:rsidR="00116854" w:rsidRDefault="00116854" w:rsidP="00116854">
      <w:pPr>
        <w:tabs>
          <w:tab w:val="left" w:pos="0"/>
          <w:tab w:val="left" w:pos="576"/>
        </w:tabs>
        <w:rPr>
          <w:rFonts w:ascii="Times New Roman" w:hAnsi="Times New Roman"/>
          <w:b/>
          <w:bCs/>
        </w:rPr>
      </w:pPr>
    </w:p>
    <w:p w14:paraId="1014AA55" w14:textId="77777777" w:rsidR="00116854" w:rsidRDefault="00116854" w:rsidP="00116854">
      <w:pPr>
        <w:tabs>
          <w:tab w:val="left" w:pos="0"/>
          <w:tab w:val="left" w:pos="576"/>
        </w:tabs>
        <w:rPr>
          <w:rFonts w:ascii="Times New Roman" w:hAnsi="Times New Roman"/>
          <w:b/>
          <w:bCs/>
        </w:rPr>
      </w:pPr>
      <w:r>
        <w:rPr>
          <w:rFonts w:ascii="Times New Roman" w:hAnsi="Times New Roman"/>
          <w:b/>
          <w:bCs/>
        </w:rPr>
        <w:t>Personal Safety:</w:t>
      </w:r>
    </w:p>
    <w:p w14:paraId="03D729BE" w14:textId="77777777" w:rsidR="00116854" w:rsidRDefault="00116854" w:rsidP="00116854">
      <w:pPr>
        <w:tabs>
          <w:tab w:val="left" w:pos="0"/>
          <w:tab w:val="left" w:pos="576"/>
        </w:tabs>
        <w:rPr>
          <w:rFonts w:ascii="Times New Roman" w:hAnsi="Times New Roman"/>
          <w:b/>
          <w:bCs/>
        </w:rPr>
      </w:pPr>
    </w:p>
    <w:p w14:paraId="70690D9A" w14:textId="77777777" w:rsidR="00116854" w:rsidRDefault="00116854" w:rsidP="00116854">
      <w:pPr>
        <w:tabs>
          <w:tab w:val="left" w:pos="0"/>
          <w:tab w:val="left" w:pos="576"/>
        </w:tabs>
        <w:rPr>
          <w:rFonts w:ascii="Times New Roman" w:hAnsi="Times New Roman"/>
        </w:rPr>
      </w:pPr>
      <w:r>
        <w:rPr>
          <w:rFonts w:ascii="Times New Roman" w:hAnsi="Times New Roman"/>
        </w:rPr>
        <w:t xml:space="preserve">The following are rules for personal safety when on, or near, </w:t>
      </w:r>
      <w:bookmarkStart w:id="10" w:name="_GoBack"/>
      <w:bookmarkEnd w:id="10"/>
      <w:proofErr w:type="gramStart"/>
      <w:r>
        <w:rPr>
          <w:rFonts w:ascii="Times New Roman" w:hAnsi="Times New Roman"/>
        </w:rPr>
        <w:t>a</w:t>
      </w:r>
      <w:proofErr w:type="gramEnd"/>
      <w:r>
        <w:rPr>
          <w:rFonts w:ascii="Times New Roman" w:hAnsi="Times New Roman"/>
        </w:rPr>
        <w:t xml:space="preserve"> UNO vessel:</w:t>
      </w:r>
    </w:p>
    <w:p w14:paraId="093BB3E7" w14:textId="77777777" w:rsidR="00116854" w:rsidRDefault="00116854" w:rsidP="00116854">
      <w:pPr>
        <w:tabs>
          <w:tab w:val="left" w:pos="0"/>
          <w:tab w:val="left" w:pos="576"/>
        </w:tabs>
        <w:rPr>
          <w:rFonts w:ascii="Times New Roman" w:hAnsi="Times New Roman"/>
        </w:rPr>
      </w:pPr>
    </w:p>
    <w:p w14:paraId="52714835"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All affected individuals are required to become thoroughly familiar with the requirements of this program and adhere to them.</w:t>
      </w:r>
    </w:p>
    <w:p w14:paraId="5EEC084C" w14:textId="77777777" w:rsidR="00116854" w:rsidRDefault="00116854" w:rsidP="00116854">
      <w:pPr>
        <w:tabs>
          <w:tab w:val="left" w:pos="0"/>
          <w:tab w:val="left" w:pos="720"/>
        </w:tabs>
        <w:rPr>
          <w:rFonts w:ascii="Times New Roman" w:hAnsi="Times New Roman"/>
        </w:rPr>
      </w:pPr>
    </w:p>
    <w:p w14:paraId="20072CCB"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No one will operate any equipment assigned to, or operated by, UNO while under the influence of any drug, prescription or non-prescription, which impairs the judgment of the individual or causes the individual to become drowsy.  The use of alcohol is strictly prohibited.</w:t>
      </w:r>
    </w:p>
    <w:p w14:paraId="4E4E31C6" w14:textId="77777777" w:rsidR="00116854" w:rsidRDefault="00116854" w:rsidP="00116854">
      <w:pPr>
        <w:tabs>
          <w:tab w:val="left" w:pos="0"/>
          <w:tab w:val="left" w:pos="720"/>
        </w:tabs>
        <w:rPr>
          <w:rFonts w:ascii="Times New Roman" w:hAnsi="Times New Roman"/>
        </w:rPr>
      </w:pPr>
    </w:p>
    <w:p w14:paraId="28D86474" w14:textId="77777777" w:rsidR="00116854" w:rsidRDefault="00116854" w:rsidP="00116854">
      <w:pPr>
        <w:pStyle w:val="a"/>
        <w:tabs>
          <w:tab w:val="left" w:pos="720"/>
        </w:tabs>
        <w:rPr>
          <w:rFonts w:ascii="Times New Roman" w:hAnsi="Times New Roman"/>
        </w:rPr>
      </w:pPr>
      <w:r>
        <w:rPr>
          <w:rFonts w:ascii="Times New Roman" w:hAnsi="Times New Roman"/>
        </w:rPr>
        <w:sym w:font="Wingdings" w:char="F0D8"/>
      </w:r>
      <w:r>
        <w:rPr>
          <w:rFonts w:ascii="Times New Roman" w:hAnsi="Times New Roman"/>
        </w:rPr>
        <w:tab/>
        <w:t>Horse play in and around the vessel is not permitted</w:t>
      </w:r>
    </w:p>
    <w:p w14:paraId="109282B8" w14:textId="77777777" w:rsidR="00116854" w:rsidRDefault="00116854" w:rsidP="00116854">
      <w:pPr>
        <w:tabs>
          <w:tab w:val="left" w:pos="720"/>
        </w:tabs>
        <w:rPr>
          <w:rFonts w:ascii="Times New Roman" w:hAnsi="Times New Roman"/>
        </w:rPr>
      </w:pPr>
    </w:p>
    <w:p w14:paraId="5FAD98BF"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 xml:space="preserve">Each individual is responsible for his/her own personal safety and </w:t>
      </w:r>
      <w:r>
        <w:rPr>
          <w:rFonts w:ascii="Times New Roman" w:hAnsi="Times New Roman"/>
          <w:b/>
          <w:bCs/>
        </w:rPr>
        <w:t>SHALL NOT</w:t>
      </w:r>
      <w:r>
        <w:rPr>
          <w:rFonts w:ascii="Times New Roman" w:hAnsi="Times New Roman"/>
        </w:rPr>
        <w:t xml:space="preserve"> assume safety is the responsibility of anyone else.  He/</w:t>
      </w:r>
      <w:ins w:id="11" w:author="Sherri R Ganucheau" w:date="2023-07-03T11:31:00Z">
        <w:r>
          <w:rPr>
            <w:rFonts w:ascii="Times New Roman" w:hAnsi="Times New Roman"/>
          </w:rPr>
          <w:t>s</w:t>
        </w:r>
      </w:ins>
      <w:del w:id="12" w:author="Sherri R Ganucheau" w:date="2023-07-03T11:31:00Z">
        <w:r w:rsidDel="00116854">
          <w:rPr>
            <w:rFonts w:ascii="Times New Roman" w:hAnsi="Times New Roman"/>
          </w:rPr>
          <w:delText>S</w:delText>
        </w:r>
      </w:del>
      <w:r>
        <w:rPr>
          <w:rFonts w:ascii="Times New Roman" w:hAnsi="Times New Roman"/>
        </w:rPr>
        <w:t>he is responsible for checking and maintaining personal safety items.</w:t>
      </w:r>
    </w:p>
    <w:p w14:paraId="21C9B14E" w14:textId="77777777" w:rsidR="00116854" w:rsidRDefault="00116854" w:rsidP="00116854">
      <w:pPr>
        <w:tabs>
          <w:tab w:val="left" w:pos="0"/>
          <w:tab w:val="left" w:pos="720"/>
        </w:tabs>
        <w:rPr>
          <w:rFonts w:ascii="Times New Roman" w:hAnsi="Times New Roman"/>
        </w:rPr>
      </w:pPr>
    </w:p>
    <w:p w14:paraId="51A3AF9D"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Proper personal safety equipment will be available and worn as per manufacturer’s recommendations for any vessel being operated.  If an individual does not possess the necessary safety equipment, he/she must prepare a written document for his/her supervisor explaining the equipment needed and justification for the need.</w:t>
      </w:r>
    </w:p>
    <w:p w14:paraId="0F94EF4F" w14:textId="77777777" w:rsidR="00116854" w:rsidRDefault="00116854" w:rsidP="00116854">
      <w:pPr>
        <w:tabs>
          <w:tab w:val="left" w:pos="0"/>
          <w:tab w:val="left" w:pos="720"/>
        </w:tabs>
        <w:rPr>
          <w:rFonts w:ascii="Times New Roman" w:hAnsi="Times New Roman"/>
        </w:rPr>
      </w:pPr>
    </w:p>
    <w:p w14:paraId="5FAD51EF" w14:textId="77777777" w:rsidR="00116854" w:rsidRDefault="00116854" w:rsidP="00116854">
      <w:pPr>
        <w:pStyle w:val="a"/>
        <w:tabs>
          <w:tab w:val="left" w:pos="0"/>
          <w:tab w:val="left" w:pos="720"/>
        </w:tabs>
        <w:rPr>
          <w:rFonts w:ascii="Times New Roman" w:hAnsi="Times New Roman"/>
        </w:rPr>
      </w:pPr>
      <w:r>
        <w:rPr>
          <w:rFonts w:ascii="Times New Roman" w:hAnsi="Times New Roman"/>
        </w:rPr>
        <w:sym w:font="Wingdings" w:char="F0D8"/>
      </w:r>
      <w:r>
        <w:rPr>
          <w:rFonts w:ascii="Times New Roman" w:hAnsi="Times New Roman"/>
        </w:rPr>
        <w:tab/>
        <w:t>All persons are to become aware of the symptoms and immediate first aid for HEAT STRESS &amp; HYPOTHERMIA.</w:t>
      </w:r>
    </w:p>
    <w:p w14:paraId="172D2C6C" w14:textId="77777777" w:rsidR="00116854" w:rsidRDefault="00116854" w:rsidP="00116854">
      <w:pPr>
        <w:tabs>
          <w:tab w:val="left" w:pos="0"/>
          <w:tab w:val="left" w:pos="9360"/>
        </w:tabs>
        <w:rPr>
          <w:rFonts w:ascii="Times New Roman" w:hAnsi="Times New Roman"/>
          <w:sz w:val="28"/>
          <w:szCs w:val="28"/>
        </w:rPr>
      </w:pPr>
    </w:p>
    <w:p w14:paraId="3B0DE29B" w14:textId="77777777" w:rsidR="00116854" w:rsidRDefault="00116854" w:rsidP="00116854">
      <w:pPr>
        <w:tabs>
          <w:tab w:val="left" w:pos="0"/>
          <w:tab w:val="left" w:pos="9360"/>
        </w:tabs>
        <w:rPr>
          <w:rFonts w:ascii="Times New Roman" w:hAnsi="Times New Roman"/>
          <w:sz w:val="28"/>
          <w:szCs w:val="28"/>
        </w:rPr>
      </w:pPr>
      <w:r>
        <w:rPr>
          <w:rFonts w:ascii="Times New Roman" w:hAnsi="Times New Roman"/>
          <w:sz w:val="28"/>
          <w:szCs w:val="28"/>
        </w:rPr>
        <w:t xml:space="preserve">This is to certify that I have read and understand the above stated Water Vessel Safety Rules and I shall comply with them.  </w:t>
      </w:r>
    </w:p>
    <w:p w14:paraId="1EBB3711" w14:textId="77777777" w:rsidR="00116854" w:rsidRDefault="00116854" w:rsidP="00116854">
      <w:pPr>
        <w:tabs>
          <w:tab w:val="left" w:pos="0"/>
          <w:tab w:val="left" w:pos="9360"/>
        </w:tabs>
        <w:rPr>
          <w:rFonts w:ascii="Times New Roman" w:hAnsi="Times New Roman"/>
          <w:sz w:val="28"/>
          <w:szCs w:val="28"/>
        </w:rPr>
      </w:pPr>
    </w:p>
    <w:p w14:paraId="0F3C4A17" w14:textId="77777777" w:rsidR="00116854" w:rsidRDefault="00116854" w:rsidP="00116854">
      <w:pPr>
        <w:tabs>
          <w:tab w:val="left" w:pos="0"/>
          <w:tab w:val="left" w:pos="6480"/>
          <w:tab w:val="left" w:pos="9360"/>
        </w:tabs>
        <w:ind w:left="6480" w:hanging="6480"/>
        <w:rPr>
          <w:rFonts w:ascii="Times New Roman" w:hAnsi="Times New Roman"/>
          <w:sz w:val="28"/>
          <w:szCs w:val="28"/>
        </w:rPr>
      </w:pPr>
      <w:r>
        <w:rPr>
          <w:rFonts w:ascii="Times New Roman" w:hAnsi="Times New Roman"/>
          <w:sz w:val="28"/>
          <w:szCs w:val="28"/>
        </w:rPr>
        <w:t>_________________________________________</w:t>
      </w:r>
      <w:r>
        <w:rPr>
          <w:rFonts w:ascii="Times New Roman" w:hAnsi="Times New Roman"/>
          <w:sz w:val="28"/>
          <w:szCs w:val="28"/>
        </w:rPr>
        <w:tab/>
        <w:t>___________________</w:t>
      </w:r>
    </w:p>
    <w:p w14:paraId="16F30FB4" w14:textId="77777777" w:rsidR="00116854" w:rsidRDefault="00116854" w:rsidP="00116854">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 xml:space="preserve"> Signature</w:t>
      </w:r>
      <w:r>
        <w:rPr>
          <w:rFonts w:ascii="Times New Roman" w:hAnsi="Times New Roman"/>
          <w:sz w:val="20"/>
          <w:szCs w:val="20"/>
        </w:rPr>
        <w:tab/>
        <w:t>Date</w:t>
      </w:r>
    </w:p>
    <w:p w14:paraId="05AE1A7A" w14:textId="77777777" w:rsidR="00116854" w:rsidRDefault="00116854" w:rsidP="00116854">
      <w:pPr>
        <w:tabs>
          <w:tab w:val="left" w:pos="0"/>
          <w:tab w:val="left" w:pos="6480"/>
          <w:tab w:val="left" w:pos="9360"/>
        </w:tabs>
        <w:rPr>
          <w:ins w:id="13" w:author="Sherri R Ganucheau" w:date="2023-07-03T11:30:00Z"/>
          <w:rFonts w:ascii="Times New Roman" w:hAnsi="Times New Roman"/>
          <w:sz w:val="20"/>
          <w:szCs w:val="20"/>
        </w:rPr>
      </w:pPr>
      <w:ins w:id="14" w:author="Sherri R Ganucheau" w:date="2023-07-03T11:30:00Z">
        <w:r>
          <w:rPr>
            <w:rFonts w:ascii="Times New Roman" w:hAnsi="Times New Roman"/>
            <w:sz w:val="20"/>
            <w:szCs w:val="20"/>
          </w:rPr>
          <w:t>_________________________________________________________</w:t>
        </w:r>
      </w:ins>
    </w:p>
    <w:p w14:paraId="033A62A3" w14:textId="77777777" w:rsidR="00116854" w:rsidRDefault="00116854" w:rsidP="00116854">
      <w:pPr>
        <w:tabs>
          <w:tab w:val="left" w:pos="0"/>
          <w:tab w:val="left" w:pos="6480"/>
          <w:tab w:val="left" w:pos="9360"/>
        </w:tabs>
        <w:rPr>
          <w:rFonts w:ascii="Times New Roman" w:hAnsi="Times New Roman"/>
          <w:sz w:val="20"/>
          <w:szCs w:val="20"/>
        </w:rPr>
      </w:pPr>
    </w:p>
    <w:p w14:paraId="71E6B00C" w14:textId="77777777" w:rsidR="00116854" w:rsidDel="00116854" w:rsidRDefault="00116854" w:rsidP="00116854">
      <w:pPr>
        <w:tabs>
          <w:tab w:val="left" w:pos="0"/>
          <w:tab w:val="left" w:pos="6480"/>
          <w:tab w:val="left" w:pos="9360"/>
        </w:tabs>
        <w:rPr>
          <w:del w:id="15" w:author="Sherri R Ganucheau" w:date="2023-07-03T11:30:00Z"/>
          <w:rFonts w:ascii="Times New Roman" w:hAnsi="Times New Roman"/>
          <w:sz w:val="20"/>
          <w:szCs w:val="20"/>
        </w:rPr>
      </w:pPr>
      <w:proofErr w:type="spellStart"/>
      <w:ins w:id="16" w:author="Sherri R Ganucheau" w:date="2023-07-03T11:30:00Z">
        <w:r>
          <w:rPr>
            <w:rFonts w:ascii="Times New Roman" w:hAnsi="Times New Roman"/>
            <w:sz w:val="20"/>
            <w:szCs w:val="20"/>
          </w:rPr>
          <w:t>Pring</w:t>
        </w:r>
        <w:proofErr w:type="spellEnd"/>
        <w:r>
          <w:rPr>
            <w:rFonts w:ascii="Times New Roman" w:hAnsi="Times New Roman"/>
            <w:sz w:val="20"/>
            <w:szCs w:val="20"/>
          </w:rPr>
          <w:t xml:space="preserve"> Name </w:t>
        </w:r>
      </w:ins>
      <w:del w:id="17" w:author="Sherri R Ganucheau" w:date="2023-07-03T11:30:00Z">
        <w:r w:rsidDel="00116854">
          <w:rPr>
            <w:rFonts w:ascii="Times New Roman" w:hAnsi="Times New Roman"/>
            <w:sz w:val="20"/>
            <w:szCs w:val="20"/>
          </w:rPr>
          <w:delText>Address and Phone number: __________________________________</w:delText>
        </w:r>
      </w:del>
    </w:p>
    <w:p w14:paraId="39FCBC57" w14:textId="77777777" w:rsidR="00116854" w:rsidDel="00116854" w:rsidRDefault="00116854" w:rsidP="00116854">
      <w:pPr>
        <w:tabs>
          <w:tab w:val="left" w:pos="0"/>
          <w:tab w:val="left" w:pos="6480"/>
          <w:tab w:val="left" w:pos="9360"/>
        </w:tabs>
        <w:rPr>
          <w:del w:id="18" w:author="Sherri R Ganucheau" w:date="2023-07-03T11:30:00Z"/>
          <w:rFonts w:ascii="Times New Roman" w:hAnsi="Times New Roman"/>
          <w:sz w:val="20"/>
          <w:szCs w:val="20"/>
        </w:rPr>
      </w:pPr>
    </w:p>
    <w:p w14:paraId="2FD22974" w14:textId="77777777" w:rsidR="00116854" w:rsidDel="00116854" w:rsidRDefault="00116854" w:rsidP="00116854">
      <w:pPr>
        <w:tabs>
          <w:tab w:val="left" w:pos="0"/>
          <w:tab w:val="left" w:pos="6480"/>
          <w:tab w:val="left" w:pos="9360"/>
        </w:tabs>
        <w:rPr>
          <w:del w:id="19" w:author="Sherri R Ganucheau" w:date="2023-07-03T11:30:00Z"/>
          <w:rFonts w:ascii="Times New Roman" w:hAnsi="Times New Roman"/>
          <w:sz w:val="20"/>
          <w:szCs w:val="20"/>
        </w:rPr>
      </w:pPr>
      <w:del w:id="20" w:author="Sherri R Ganucheau" w:date="2023-07-03T11:30:00Z">
        <w:r w:rsidDel="00116854">
          <w:rPr>
            <w:rFonts w:ascii="Times New Roman" w:hAnsi="Times New Roman"/>
            <w:sz w:val="20"/>
            <w:szCs w:val="20"/>
          </w:rPr>
          <w:delText>_________________________________________________________</w:delText>
        </w:r>
      </w:del>
    </w:p>
    <w:p w14:paraId="2C8D046F" w14:textId="77777777" w:rsidR="00116854" w:rsidDel="00116854" w:rsidRDefault="00116854" w:rsidP="00116854">
      <w:pPr>
        <w:tabs>
          <w:tab w:val="left" w:pos="0"/>
          <w:tab w:val="left" w:pos="6480"/>
          <w:tab w:val="left" w:pos="9360"/>
        </w:tabs>
        <w:rPr>
          <w:del w:id="21" w:author="Sherri R Ganucheau" w:date="2023-07-03T11:30:00Z"/>
          <w:rFonts w:ascii="Times New Roman" w:hAnsi="Times New Roman"/>
          <w:sz w:val="20"/>
          <w:szCs w:val="20"/>
        </w:rPr>
      </w:pPr>
    </w:p>
    <w:p w14:paraId="38EFE021" w14:textId="77777777" w:rsidR="00116854" w:rsidDel="00116854" w:rsidRDefault="00116854" w:rsidP="00116854">
      <w:pPr>
        <w:tabs>
          <w:tab w:val="left" w:pos="0"/>
          <w:tab w:val="left" w:pos="6480"/>
          <w:tab w:val="left" w:pos="9360"/>
        </w:tabs>
        <w:rPr>
          <w:del w:id="22" w:author="Sherri R Ganucheau" w:date="2023-07-03T11:29:00Z"/>
          <w:rFonts w:ascii="Times New Roman" w:hAnsi="Times New Roman"/>
          <w:sz w:val="20"/>
          <w:szCs w:val="20"/>
        </w:rPr>
      </w:pPr>
      <w:del w:id="23" w:author="Sherri R Ganucheau" w:date="2023-07-03T11:29:00Z">
        <w:r w:rsidDel="00116854">
          <w:rPr>
            <w:rFonts w:ascii="Times New Roman" w:hAnsi="Times New Roman"/>
            <w:sz w:val="20"/>
            <w:szCs w:val="20"/>
          </w:rPr>
          <w:lastRenderedPageBreak/>
          <w:delText>_________________________________________________________</w:delText>
        </w:r>
      </w:del>
    </w:p>
    <w:p w14:paraId="6576289A" w14:textId="77777777" w:rsidR="00116854" w:rsidRDefault="00116854" w:rsidP="00116854">
      <w:pPr>
        <w:tabs>
          <w:tab w:val="left" w:pos="0"/>
          <w:tab w:val="left" w:pos="6480"/>
          <w:tab w:val="left" w:pos="9360"/>
        </w:tabs>
        <w:rPr>
          <w:rFonts w:ascii="Times New Roman" w:hAnsi="Times New Roman"/>
          <w:sz w:val="20"/>
          <w:szCs w:val="20"/>
        </w:rPr>
      </w:pPr>
    </w:p>
    <w:p w14:paraId="01009B41" w14:textId="77777777" w:rsidR="00116854" w:rsidDel="00116854" w:rsidRDefault="00116854" w:rsidP="00116854">
      <w:pPr>
        <w:tabs>
          <w:tab w:val="left" w:pos="0"/>
          <w:tab w:val="left" w:pos="6480"/>
          <w:tab w:val="left" w:pos="9360"/>
        </w:tabs>
        <w:rPr>
          <w:del w:id="24" w:author="Sherri R Ganucheau" w:date="2023-07-03T11:30:00Z"/>
          <w:rFonts w:ascii="Times New Roman" w:hAnsi="Times New Roman"/>
          <w:sz w:val="20"/>
          <w:szCs w:val="20"/>
        </w:rPr>
      </w:pPr>
      <w:del w:id="25" w:author="Sherri R Ganucheau" w:date="2023-07-03T11:30:00Z">
        <w:r w:rsidDel="00116854">
          <w:rPr>
            <w:rFonts w:ascii="Times New Roman" w:hAnsi="Times New Roman"/>
            <w:sz w:val="20"/>
            <w:szCs w:val="20"/>
          </w:rPr>
          <w:delText>_________________________________________________________</w:delText>
        </w:r>
      </w:del>
    </w:p>
    <w:p w14:paraId="0F50B108" w14:textId="77777777" w:rsidR="00116854" w:rsidRDefault="00116854" w:rsidP="00116854">
      <w:pPr>
        <w:tabs>
          <w:tab w:val="left" w:pos="0"/>
          <w:tab w:val="left" w:pos="6480"/>
          <w:tab w:val="left" w:pos="9360"/>
        </w:tabs>
        <w:rPr>
          <w:rFonts w:ascii="Times New Roman" w:hAnsi="Times New Roman"/>
          <w:sz w:val="20"/>
          <w:szCs w:val="20"/>
        </w:rPr>
      </w:pPr>
    </w:p>
    <w:p w14:paraId="25A43E06" w14:textId="77777777" w:rsidR="00116854" w:rsidRDefault="00116854" w:rsidP="00116854">
      <w:pPr>
        <w:tabs>
          <w:tab w:val="left" w:pos="0"/>
          <w:tab w:val="left" w:pos="6480"/>
          <w:tab w:val="left" w:pos="9360"/>
        </w:tabs>
        <w:rPr>
          <w:rFonts w:ascii="Times New Roman" w:hAnsi="Times New Roman"/>
          <w:sz w:val="20"/>
          <w:szCs w:val="20"/>
        </w:rPr>
      </w:pPr>
    </w:p>
    <w:p w14:paraId="28EC416A" w14:textId="77777777" w:rsidR="00116854" w:rsidRDefault="00116854" w:rsidP="00116854">
      <w:pPr>
        <w:tabs>
          <w:tab w:val="left" w:pos="0"/>
          <w:tab w:val="left" w:pos="6480"/>
          <w:tab w:val="left" w:pos="9360"/>
        </w:tabs>
        <w:rPr>
          <w:rFonts w:ascii="Times New Roman" w:hAnsi="Times New Roman"/>
          <w:sz w:val="20"/>
          <w:szCs w:val="20"/>
        </w:rPr>
      </w:pPr>
    </w:p>
    <w:p w14:paraId="0A963772" w14:textId="77777777" w:rsidR="00116854" w:rsidRDefault="00116854" w:rsidP="00116854">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_________________________________________________________</w:t>
      </w:r>
      <w:r>
        <w:rPr>
          <w:rFonts w:ascii="Times New Roman" w:hAnsi="Times New Roman"/>
          <w:sz w:val="20"/>
          <w:szCs w:val="20"/>
        </w:rPr>
        <w:tab/>
        <w:t>______________________</w:t>
      </w:r>
    </w:p>
    <w:p w14:paraId="3FD9C786" w14:textId="77777777" w:rsidR="00116854" w:rsidRDefault="00116854" w:rsidP="00116854">
      <w:pPr>
        <w:tabs>
          <w:tab w:val="left" w:pos="0"/>
          <w:tab w:val="left" w:pos="6480"/>
          <w:tab w:val="left" w:pos="9360"/>
        </w:tabs>
        <w:ind w:left="6480" w:hanging="6480"/>
        <w:rPr>
          <w:rFonts w:ascii="Times New Roman" w:hAnsi="Times New Roman"/>
          <w:sz w:val="20"/>
          <w:szCs w:val="20"/>
        </w:rPr>
      </w:pPr>
      <w:r>
        <w:rPr>
          <w:rFonts w:ascii="Times New Roman" w:hAnsi="Times New Roman"/>
          <w:sz w:val="20"/>
          <w:szCs w:val="20"/>
        </w:rPr>
        <w:t>UNO Witness</w:t>
      </w:r>
      <w:r>
        <w:rPr>
          <w:rFonts w:ascii="Times New Roman" w:hAnsi="Times New Roman"/>
          <w:sz w:val="20"/>
          <w:szCs w:val="20"/>
        </w:rPr>
        <w:tab/>
        <w:t>Date</w:t>
      </w:r>
    </w:p>
    <w:p w14:paraId="20C83D3B" w14:textId="77777777" w:rsidR="00116854" w:rsidRDefault="00116854" w:rsidP="00116854">
      <w:pPr>
        <w:tabs>
          <w:tab w:val="left" w:pos="0"/>
          <w:tab w:val="left" w:pos="6480"/>
          <w:tab w:val="left" w:pos="9360"/>
        </w:tabs>
        <w:rPr>
          <w:rFonts w:ascii="Times New Roman" w:hAnsi="Times New Roman"/>
          <w:sz w:val="20"/>
          <w:szCs w:val="20"/>
        </w:rPr>
      </w:pPr>
    </w:p>
    <w:p w14:paraId="3CE1BEA0" w14:textId="77777777" w:rsidR="00116854" w:rsidRDefault="00116854" w:rsidP="00116854">
      <w:pPr>
        <w:tabs>
          <w:tab w:val="left" w:pos="0"/>
          <w:tab w:val="left" w:pos="6480"/>
          <w:tab w:val="left" w:pos="9360"/>
        </w:tabs>
        <w:rPr>
          <w:ins w:id="26" w:author="Sherri R Ganucheau" w:date="2023-07-03T11:30:00Z"/>
          <w:rFonts w:ascii="Times New Roman" w:hAnsi="Times New Roman"/>
          <w:sz w:val="20"/>
          <w:szCs w:val="20"/>
        </w:rPr>
      </w:pPr>
      <w:ins w:id="27" w:author="Sherri R Ganucheau" w:date="2023-07-03T11:30:00Z">
        <w:r>
          <w:rPr>
            <w:rFonts w:ascii="Times New Roman" w:hAnsi="Times New Roman"/>
            <w:sz w:val="20"/>
            <w:szCs w:val="20"/>
          </w:rPr>
          <w:t>__________________________________________________________</w:t>
        </w:r>
      </w:ins>
    </w:p>
    <w:p w14:paraId="3B5AD0D3" w14:textId="77777777" w:rsidR="00116854" w:rsidRDefault="00116854" w:rsidP="00116854">
      <w:pPr>
        <w:tabs>
          <w:tab w:val="left" w:pos="0"/>
          <w:tab w:val="left" w:pos="6480"/>
          <w:tab w:val="left" w:pos="9360"/>
        </w:tabs>
        <w:rPr>
          <w:ins w:id="28" w:author="Sherri R Ganucheau" w:date="2023-07-03T11:31:00Z"/>
          <w:rFonts w:ascii="Times New Roman" w:hAnsi="Times New Roman"/>
          <w:sz w:val="20"/>
          <w:szCs w:val="20"/>
        </w:rPr>
      </w:pPr>
    </w:p>
    <w:p w14:paraId="2609FA2F" w14:textId="77777777" w:rsidR="00116854" w:rsidDel="00116854" w:rsidRDefault="00116854" w:rsidP="00116854">
      <w:pPr>
        <w:tabs>
          <w:tab w:val="left" w:pos="0"/>
          <w:tab w:val="left" w:pos="6480"/>
          <w:tab w:val="left" w:pos="9360"/>
        </w:tabs>
        <w:rPr>
          <w:del w:id="29" w:author="Sherri R Ganucheau" w:date="2023-07-03T11:30:00Z"/>
          <w:rFonts w:ascii="Times New Roman" w:hAnsi="Times New Roman"/>
          <w:sz w:val="20"/>
          <w:szCs w:val="20"/>
        </w:rPr>
      </w:pPr>
      <w:ins w:id="30" w:author="Sherri R Ganucheau" w:date="2023-07-03T11:31:00Z">
        <w:r>
          <w:rPr>
            <w:rFonts w:ascii="Times New Roman" w:hAnsi="Times New Roman"/>
            <w:sz w:val="20"/>
            <w:szCs w:val="20"/>
          </w:rPr>
          <w:t xml:space="preserve">Print Name </w:t>
        </w:r>
      </w:ins>
      <w:del w:id="31" w:author="Sherri R Ganucheau" w:date="2023-07-03T11:30:00Z">
        <w:r w:rsidDel="00116854">
          <w:rPr>
            <w:rFonts w:ascii="Times New Roman" w:hAnsi="Times New Roman"/>
            <w:sz w:val="20"/>
            <w:szCs w:val="20"/>
          </w:rPr>
          <w:delText>Address and Phone Number __________________________________</w:delText>
        </w:r>
      </w:del>
    </w:p>
    <w:p w14:paraId="67CF9425" w14:textId="77777777" w:rsidR="00116854" w:rsidDel="00116854" w:rsidRDefault="00116854" w:rsidP="00116854">
      <w:pPr>
        <w:tabs>
          <w:tab w:val="left" w:pos="0"/>
          <w:tab w:val="left" w:pos="6480"/>
          <w:tab w:val="left" w:pos="9360"/>
        </w:tabs>
        <w:rPr>
          <w:del w:id="32" w:author="Sherri R Ganucheau" w:date="2023-07-03T11:30:00Z"/>
          <w:rFonts w:ascii="Times New Roman" w:hAnsi="Times New Roman"/>
          <w:sz w:val="20"/>
          <w:szCs w:val="20"/>
        </w:rPr>
      </w:pPr>
    </w:p>
    <w:p w14:paraId="21733CB0" w14:textId="77777777" w:rsidR="00116854" w:rsidDel="00116854" w:rsidRDefault="00116854" w:rsidP="00116854">
      <w:pPr>
        <w:tabs>
          <w:tab w:val="left" w:pos="0"/>
          <w:tab w:val="left" w:pos="6480"/>
          <w:tab w:val="left" w:pos="9360"/>
        </w:tabs>
        <w:rPr>
          <w:del w:id="33" w:author="Sherri R Ganucheau" w:date="2023-07-03T11:30:00Z"/>
          <w:rFonts w:ascii="Times New Roman" w:hAnsi="Times New Roman"/>
          <w:sz w:val="20"/>
          <w:szCs w:val="20"/>
        </w:rPr>
      </w:pPr>
      <w:del w:id="34" w:author="Sherri R Ganucheau" w:date="2023-07-03T11:30:00Z">
        <w:r w:rsidDel="00116854">
          <w:rPr>
            <w:rFonts w:ascii="Times New Roman" w:hAnsi="Times New Roman"/>
            <w:sz w:val="20"/>
            <w:szCs w:val="20"/>
          </w:rPr>
          <w:delText>_________________________________________________________</w:delText>
        </w:r>
      </w:del>
    </w:p>
    <w:p w14:paraId="5CEBFF55" w14:textId="77777777" w:rsidR="00116854" w:rsidDel="00116854" w:rsidRDefault="00116854" w:rsidP="00116854">
      <w:pPr>
        <w:tabs>
          <w:tab w:val="left" w:pos="0"/>
          <w:tab w:val="left" w:pos="6480"/>
          <w:tab w:val="left" w:pos="9360"/>
        </w:tabs>
        <w:rPr>
          <w:del w:id="35" w:author="Sherri R Ganucheau" w:date="2023-07-03T11:30:00Z"/>
          <w:rFonts w:ascii="Times New Roman" w:hAnsi="Times New Roman"/>
          <w:sz w:val="20"/>
          <w:szCs w:val="20"/>
        </w:rPr>
      </w:pPr>
    </w:p>
    <w:p w14:paraId="64AF4016" w14:textId="77777777" w:rsidR="00481557" w:rsidRDefault="00116854" w:rsidP="00116854">
      <w:del w:id="36" w:author="Sherri R Ganucheau" w:date="2023-07-03T11:30:00Z">
        <w:r w:rsidDel="00116854">
          <w:rPr>
            <w:rFonts w:ascii="Times New Roman" w:hAnsi="Times New Roman"/>
            <w:sz w:val="20"/>
            <w:szCs w:val="20"/>
          </w:rPr>
          <w:delText>_________________________________________________________</w:delText>
        </w:r>
      </w:del>
    </w:p>
    <w:sectPr w:rsidR="0048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ri R Ganucheau">
    <w15:presenceInfo w15:providerId="AD" w15:userId="S-1-12-1-1245595492-1199721814-2831074954-4072390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54"/>
    <w:rsid w:val="00116854"/>
    <w:rsid w:val="0048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EAA5"/>
  <w15:chartTrackingRefBased/>
  <w15:docId w15:val="{589B93F0-60C1-487E-B021-95C6D8B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854"/>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uiPriority w:val="99"/>
    <w:rsid w:val="00116854"/>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742822F2BFA4AA056311A81482FAC" ma:contentTypeVersion="15" ma:contentTypeDescription="Create a new document." ma:contentTypeScope="" ma:versionID="9971010a27ee0a24bfec9751208f967b">
  <xsd:schema xmlns:xsd="http://www.w3.org/2001/XMLSchema" xmlns:xs="http://www.w3.org/2001/XMLSchema" xmlns:p="http://schemas.microsoft.com/office/2006/metadata/properties" xmlns:ns3="30530fb7-a9b7-4293-9518-1d178a0bad40" xmlns:ns4="9ebcca24-6c96-4d48-8d10-adcf6a3bf186" targetNamespace="http://schemas.microsoft.com/office/2006/metadata/properties" ma:root="true" ma:fieldsID="2fb4e0bf22ed7da1dd7c0171ad914ed2" ns3:_="" ns4:_="">
    <xsd:import namespace="30530fb7-a9b7-4293-9518-1d178a0bad40"/>
    <xsd:import namespace="9ebcca24-6c96-4d48-8d10-adcf6a3bf1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30fb7-a9b7-4293-9518-1d178a0b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ca24-6c96-4d48-8d10-adcf6a3bf1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530fb7-a9b7-4293-9518-1d178a0bad40" xsi:nil="true"/>
  </documentManagement>
</p:properties>
</file>

<file path=customXml/itemProps1.xml><?xml version="1.0" encoding="utf-8"?>
<ds:datastoreItem xmlns:ds="http://schemas.openxmlformats.org/officeDocument/2006/customXml" ds:itemID="{B2A57C6A-3DCE-49DC-B142-4E2D45B4C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30fb7-a9b7-4293-9518-1d178a0bad40"/>
    <ds:schemaRef ds:uri="9ebcca24-6c96-4d48-8d10-adcf6a3bf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9DC6-6C84-4611-AB52-024496DBBB5E}">
  <ds:schemaRefs>
    <ds:schemaRef ds:uri="http://schemas.microsoft.com/sharepoint/v3/contenttype/forms"/>
  </ds:schemaRefs>
</ds:datastoreItem>
</file>

<file path=customXml/itemProps3.xml><?xml version="1.0" encoding="utf-8"?>
<ds:datastoreItem xmlns:ds="http://schemas.openxmlformats.org/officeDocument/2006/customXml" ds:itemID="{74730DC6-C945-4898-8EB0-A46429DF4B0C}">
  <ds:schemaRefs>
    <ds:schemaRef ds:uri="http://schemas.microsoft.com/office/2006/metadata/properties"/>
    <ds:schemaRef ds:uri="30530fb7-a9b7-4293-9518-1d178a0bad40"/>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9ebcca24-6c96-4d48-8d10-adcf6a3bf1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R Ganucheau</dc:creator>
  <cp:keywords/>
  <dc:description/>
  <cp:lastModifiedBy>Sherri R Ganucheau</cp:lastModifiedBy>
  <cp:revision>1</cp:revision>
  <dcterms:created xsi:type="dcterms:W3CDTF">2023-07-03T16:27:00Z</dcterms:created>
  <dcterms:modified xsi:type="dcterms:W3CDTF">2023-07-03T16:36:00Z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0x010100CD1742822F2BFA4AA056311A81482FAC</vt:lpwstr>
  </property>
</Properties>
</file>